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14EF6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  <w:highlight w:val="none"/>
        </w:rPr>
        <w:t>需求</w:t>
      </w:r>
    </w:p>
    <w:p w14:paraId="0698485E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1"/>
        <w:rPr>
          <w:rFonts w:hint="default" w:ascii="Times New Roman" w:hAnsi="Times New Roman" w:eastAsia="仿宋" w:cs="Times New Roman"/>
          <w:b/>
          <w:color w:val="auto"/>
          <w:sz w:val="36"/>
          <w:highlight w:val="none"/>
        </w:rPr>
      </w:pPr>
    </w:p>
    <w:p w14:paraId="27EF5F4D"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黑体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/>
          <w:color w:val="auto"/>
          <w:sz w:val="32"/>
          <w:szCs w:val="32"/>
          <w:highlight w:val="none"/>
        </w:rPr>
        <w:t xml:space="preserve">I </w:t>
      </w:r>
      <w:r>
        <w:rPr>
          <w:rFonts w:hint="default" w:ascii="Times New Roman" w:hAnsi="Times New Roman" w:eastAsia="黑体" w:cs="Times New Roman"/>
          <w:b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color w:val="auto"/>
          <w:sz w:val="32"/>
          <w:szCs w:val="32"/>
          <w:highlight w:val="none"/>
        </w:rPr>
        <w:t>主要商务要求</w:t>
      </w:r>
    </w:p>
    <w:tbl>
      <w:tblPr>
        <w:tblStyle w:val="9"/>
        <w:tblW w:w="52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018"/>
        <w:gridCol w:w="8060"/>
      </w:tblGrid>
      <w:tr w14:paraId="3E998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" w:type="pct"/>
            <w:vAlign w:val="center"/>
          </w:tcPr>
          <w:p w14:paraId="5A815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530" w:type="pct"/>
            <w:vAlign w:val="center"/>
          </w:tcPr>
          <w:p w14:paraId="7575A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8"/>
                <w:szCs w:val="28"/>
                <w:highlight w:val="none"/>
              </w:rPr>
              <w:t>条款名称</w:t>
            </w:r>
          </w:p>
        </w:tc>
        <w:tc>
          <w:tcPr>
            <w:tcW w:w="4203" w:type="pct"/>
            <w:vAlign w:val="center"/>
          </w:tcPr>
          <w:p w14:paraId="2061E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8"/>
                <w:szCs w:val="28"/>
                <w:highlight w:val="none"/>
              </w:rPr>
              <w:t>说  明</w:t>
            </w:r>
          </w:p>
        </w:tc>
      </w:tr>
      <w:tr w14:paraId="36051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" w:type="pct"/>
            <w:vAlign w:val="center"/>
          </w:tcPr>
          <w:p w14:paraId="02E8936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30" w:type="pct"/>
            <w:vAlign w:val="center"/>
          </w:tcPr>
          <w:p w14:paraId="3108D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</w:rPr>
              <w:t>服务地点</w:t>
            </w:r>
          </w:p>
        </w:tc>
        <w:tc>
          <w:tcPr>
            <w:tcW w:w="4203" w:type="pct"/>
            <w:vAlign w:val="center"/>
          </w:tcPr>
          <w:p w14:paraId="4952C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东莞市松山湖高新技术产业开发区沉香街2号</w:t>
            </w:r>
          </w:p>
        </w:tc>
      </w:tr>
      <w:tr w14:paraId="68356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" w:type="pct"/>
            <w:vAlign w:val="center"/>
          </w:tcPr>
          <w:p w14:paraId="3133BED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30" w:type="pct"/>
            <w:vAlign w:val="center"/>
          </w:tcPr>
          <w:p w14:paraId="66377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</w:rPr>
              <w:t>服务期</w:t>
            </w:r>
          </w:p>
        </w:tc>
        <w:tc>
          <w:tcPr>
            <w:tcW w:w="4203" w:type="pct"/>
            <w:vAlign w:val="center"/>
          </w:tcPr>
          <w:p w14:paraId="25049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</w:rPr>
              <w:t>自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eastAsia="zh-CN"/>
              </w:rPr>
              <w:t>进场之日起一年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</w:rPr>
              <w:t>。</w:t>
            </w:r>
          </w:p>
        </w:tc>
      </w:tr>
      <w:tr w14:paraId="5793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" w:type="pct"/>
            <w:vAlign w:val="center"/>
          </w:tcPr>
          <w:p w14:paraId="0550307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30" w:type="pct"/>
            <w:vAlign w:val="center"/>
          </w:tcPr>
          <w:p w14:paraId="25D2E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</w:rPr>
              <w:t>付款方式</w:t>
            </w:r>
          </w:p>
        </w:tc>
        <w:tc>
          <w:tcPr>
            <w:tcW w:w="4203" w:type="pct"/>
            <w:vAlign w:val="center"/>
          </w:tcPr>
          <w:p w14:paraId="190CBB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1.成交人检测并提交检测报告，经采购人验收合格后，采购人收到成交人开具的发票并核对无误，将按</w:t>
            </w:r>
            <w:ins w:id="0" w:author="馒頭" w:date="2026-01-28T15:08:10Z">
              <w:r>
                <w:rPr>
                  <w:rFonts w:hint="eastAsia" w:asciiTheme="majorEastAsia" w:hAnsiTheme="majorEastAsia" w:eastAsiaTheme="majorEastAsia" w:cstheme="majorEastAsia"/>
                  <w:color w:val="auto"/>
                  <w:sz w:val="28"/>
                  <w:szCs w:val="28"/>
                  <w:highlight w:val="none"/>
                  <w:lang w:val="en-US" w:eastAsia="zh-CN"/>
                </w:rPr>
                <w:t>季度</w:t>
              </w:r>
            </w:ins>
            <w:del w:id="1" w:author="馒頭" w:date="2026-01-28T15:08:08Z">
              <w:r>
                <w:rPr>
                  <w:rFonts w:hint="eastAsia" w:asciiTheme="majorEastAsia" w:hAnsiTheme="majorEastAsia" w:eastAsiaTheme="majorEastAsia" w:cstheme="majorEastAsia"/>
                  <w:color w:val="auto"/>
                  <w:sz w:val="28"/>
                  <w:szCs w:val="28"/>
                  <w:highlight w:val="none"/>
                  <w:lang w:val="en-US" w:eastAsia="zh-CN"/>
                </w:rPr>
                <w:delText>月</w:delText>
              </w:r>
            </w:del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支付相关款项。</w:t>
            </w:r>
          </w:p>
          <w:p w14:paraId="2DFA8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2.由于采购人使用的是财政资金，相关款项的支付需向政府财政支付部门提交财政支付申请手续，并经审核同意后方可完成转账。在政府财政支付部门进行议付审核及转账期间，视为付款宽限期。在此宽限期内，成交人不得追索主张任何资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val="en-US" w:eastAsia="zh-CN"/>
              </w:rPr>
              <w:t>金利息、费用、违约金或损失，亦不得拒绝履行合同义务。</w:t>
            </w:r>
          </w:p>
        </w:tc>
      </w:tr>
      <w:tr w14:paraId="3DD0A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" w:type="pct"/>
            <w:vAlign w:val="center"/>
          </w:tcPr>
          <w:p w14:paraId="4517332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30" w:type="pct"/>
            <w:vAlign w:val="center"/>
          </w:tcPr>
          <w:p w14:paraId="1370D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</w:rPr>
              <w:t>报价要求</w:t>
            </w:r>
          </w:p>
        </w:tc>
        <w:tc>
          <w:tcPr>
            <w:tcW w:w="4203" w:type="pct"/>
            <w:vAlign w:val="center"/>
          </w:tcPr>
          <w:p w14:paraId="124B0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</w:rPr>
              <w:t>本项目报价包含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  <w:lang w:eastAsia="zh-CN"/>
              </w:rPr>
              <w:t>人工、工具、耗材、税金。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</w:rPr>
              <w:t>采购人不再另行支付任何费用。</w:t>
            </w:r>
          </w:p>
        </w:tc>
      </w:tr>
    </w:tbl>
    <w:p w14:paraId="1137E1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9" w:lineRule="exact"/>
        <w:ind w:leftChars="0"/>
        <w:jc w:val="center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eastAsia="zh-CN"/>
        </w:rPr>
        <w:t>Ⅱ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eastAsia="zh-CN"/>
        </w:rPr>
        <w:t>技术</w:t>
      </w: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eastAsia="zh-CN"/>
        </w:rPr>
        <w:t>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eastAsia="zh-CN"/>
        </w:rPr>
        <w:t>求</w:t>
      </w:r>
    </w:p>
    <w:p w14:paraId="27C6E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维保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内容和要求</w:t>
      </w:r>
    </w:p>
    <w:p w14:paraId="43D8A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</w:rPr>
        <w:t>（一）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highlight w:val="none"/>
          <w:lang w:eastAsia="zh-CN"/>
        </w:rPr>
        <w:t>维保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</w:rPr>
        <w:t xml:space="preserve">内容 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highlight w:val="none"/>
          <w:lang w:eastAsia="zh-CN"/>
        </w:rPr>
        <w:t>：维保范围(含零配件、耗材和不限次维修)</w:t>
      </w:r>
    </w:p>
    <w:p w14:paraId="21B7B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960" w:firstLineChars="3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气源站房：氧气汇流排、真空吸引机组、无油空压机组。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2.管网与末端：主管、支管、二级稳压箱、报警箱、氧气终端、负压终端、压缩空气终端、气体维修阀、压缩空气维修阀等。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ab/>
      </w:r>
    </w:p>
    <w:p w14:paraId="76A3F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维保设备清单明细表如下：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ab/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highlight w:val="none"/>
          <w:lang w:eastAsia="zh-CN"/>
        </w:rPr>
        <w:tab/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highlight w:val="none"/>
          <w:lang w:eastAsia="zh-CN"/>
        </w:rPr>
        <w:tab/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highlight w:val="none"/>
          <w:lang w:eastAsia="zh-CN"/>
        </w:rPr>
        <w:tab/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highlight w:val="none"/>
          <w:lang w:eastAsia="zh-CN"/>
        </w:rPr>
        <w:tab/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highlight w:val="none"/>
          <w:lang w:eastAsia="zh-CN"/>
        </w:rPr>
        <w:tab/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highlight w:val="none"/>
          <w:lang w:eastAsia="zh-CN"/>
        </w:rPr>
        <w:tab/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highlight w:val="none"/>
          <w:lang w:eastAsia="zh-CN"/>
        </w:rPr>
        <w:tab/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highlight w:val="none"/>
          <w:lang w:eastAsia="zh-CN"/>
        </w:rPr>
        <w:tab/>
      </w:r>
    </w:p>
    <w:tbl>
      <w:tblPr>
        <w:tblStyle w:val="9"/>
        <w:tblW w:w="9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2434"/>
        <w:gridCol w:w="2158"/>
        <w:gridCol w:w="656"/>
        <w:gridCol w:w="795"/>
        <w:gridCol w:w="839"/>
        <w:gridCol w:w="840"/>
        <w:gridCol w:w="1334"/>
      </w:tblGrid>
      <w:tr w14:paraId="227F8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61E6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34C0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5E87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E862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CA76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0FBF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单价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6D48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季度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757D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年度合计</w:t>
            </w:r>
          </w:p>
        </w:tc>
      </w:tr>
      <w:tr w14:paraId="6288A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氧气汇流排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10+10组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32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989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B01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真空吸引机组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NMVR-2.2D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43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939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9A5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7765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无油空压机组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649C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NSMA-5.5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0130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58364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313E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CE996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694F9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2A84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主管、支管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管道、阀门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231C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系统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1E03D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01D6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F66B4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B9D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A61F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7833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二级稳压箱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56F2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三气(氧气、负压、</w:t>
            </w:r>
            <w:r>
              <w:rPr>
                <w:rStyle w:val="13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3"/>
                <w:sz w:val="24"/>
                <w:szCs w:val="24"/>
                <w:lang w:val="en-US" w:eastAsia="zh-CN" w:bidi="ar"/>
              </w:rPr>
              <w:t>压缩空气)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29DC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B2A8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00C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AEE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二级稳压箱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二气(氧气、负压)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AF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FFC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9E7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8D5D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3BD0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报警箱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三气(氧气、负压、</w:t>
            </w:r>
            <w:r>
              <w:rPr>
                <w:rStyle w:val="13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3"/>
                <w:sz w:val="24"/>
                <w:szCs w:val="24"/>
                <w:lang w:val="en-US" w:eastAsia="zh-CN" w:bidi="ar"/>
              </w:rPr>
              <w:t>压缩空气)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B36A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1A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E5F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A64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报警箱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二气(氧气、负压)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40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4DD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F62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3A89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氧气终端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德标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3E89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374F0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A61D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D3B5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F7D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7B31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负压终端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德标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0AD6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E403A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27A4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726C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B2A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BC15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压缩空气终端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德标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A0CC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5DB9E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E4CF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6C1D2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22A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DDF2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氧气维修阀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EAA8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DN-6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4156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BC14E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C87D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0368F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33B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3745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负压维修阀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4D01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DN-10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7C97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C077C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DF94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811BE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195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C769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压缩空气维修阀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A9CB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DN-10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32BC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D8A0E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109E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FFADD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88AE8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</w:rPr>
      </w:pPr>
    </w:p>
    <w:p w14:paraId="3460298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20" w:firstLineChars="100"/>
        <w:jc w:val="left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采购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质量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要求</w:t>
      </w:r>
    </w:p>
    <w:p w14:paraId="38066E2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资质合规：服务商需具备医用气体工程相应资质（如特种设备安装改造维修许可、医疗器械相关服务资质），从业人员持特种作业证（气体作业、电工等），近3年无重大安全事故记录。</w:t>
      </w:r>
    </w:p>
    <w:p w14:paraId="4A35568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.标准适配：维护需符合GB 50751《医用气体工程技术规范》、YY/T 0893等国家/行业强制标准，适配医院气体类型（氧、笑气、负压吸引等）及设备型号。</w:t>
      </w:r>
    </w:p>
    <w:p w14:paraId="5AF10CB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维护全流程管控：</w:t>
      </w:r>
    </w:p>
    <w:p w14:paraId="355DF61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日常巡检：每月至少1次，覆盖管道压力、泄漏、阀门状态、报警系统等，留存巡检记录；</w:t>
      </w:r>
    </w:p>
    <w:p w14:paraId="4DCBA7A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定期检测：每6-12个月做管道气密试验、纯度检测（氧气≥99.5%）、压力稳定性校准，每年1次设备全面维保；</w:t>
      </w:r>
    </w:p>
    <w:p w14:paraId="154C0C5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应急处置：承诺2-4小时应急响应，故障修复时限不超24小时，明确停气报备及临时供气方案。</w:t>
      </w:r>
    </w:p>
    <w:p w14:paraId="1AC85AA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4.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安全保障：配备合规防护设备，作业前做风险评估，避免动火、泄漏等安全隐患；建立气体泄漏、设备故障应急预案，定期演练。</w:t>
      </w:r>
    </w:p>
    <w:p w14:paraId="7C1379C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耗材与配件：所用阀门、压力表、密封圈等配件需为医用级合格产品，提供出厂合格证、检测报告，禁止非标配件；耗材更换需同步留存溯源记录。</w:t>
      </w:r>
    </w:p>
    <w:p w14:paraId="0F90BBC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记录与追溯：维护全流程形成可追溯档案（巡检表、检测报告、耗材台账等），至少留存5年，配合质控及监管部门核查。</w:t>
      </w:r>
    </w:p>
    <w:p w14:paraId="2A8F5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售后与质保：明确维护质保期，质保期内免费处理维护衍生故障；定期提交维护总结报告，配合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相关部门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完成质控评审。</w:t>
      </w:r>
    </w:p>
    <w:p w14:paraId="45C8DA2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质量验收标准</w:t>
      </w:r>
    </w:p>
    <w:p w14:paraId="099DBE5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资质人员类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（依据《特种设备安全法》《特种作业人员安全技术培训考核管理规定》）</w:t>
      </w:r>
    </w:p>
    <w:p w14:paraId="732DCEA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1. 服务商资质：需持有效《特种设备安装改造维修许可证》（医用气体相关类别）、医用气体工程服务专项资质，证书有效期内，经营范围匹配维护内容。</w:t>
      </w:r>
    </w:p>
    <w:p w14:paraId="145B286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2. 作业人员资质：现场运维人员持气体作业、电工等特种作业证，证书在有效期内，作业范围与实际操作匹配；关键岗位人员需具备医用气体系统运维专项培训合格证明。</w:t>
      </w:r>
    </w:p>
    <w:p w14:paraId="593F559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3. 安全资质：服务商近3年无医用气体系统相关重大安全事故记录，提供官方出具的安全信用证明或书面承诺。</w:t>
      </w:r>
    </w:p>
    <w:p w14:paraId="122642D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维护记录类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（依据GB 50751《医用气体工程技术规范》）</w:t>
      </w:r>
    </w:p>
    <w:p w14:paraId="3809B46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1. 日常巡检记录：每月至少1次巡检，覆盖管道压力、泄漏、阀门启闭状态、报警系统灵敏度、设备运行参数等，记录需含巡检时间、部位、数据、异常情况、处理措施、巡检人签字，近6个月记录完整无缺失，数据真实可追溯。</w:t>
      </w:r>
    </w:p>
    <w:p w14:paraId="7BBC3F1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2. 定期检测记录：每6个月1次管道气密试验、每12个月1次气体纯度检测+系统全面维保，检测报告需由具备CMA资质的机构出具，数据达标且签字盖章完整；气密试验保压时间、压力降符合标准，纯度检测氧气≥99.5%、其他医用气体符合对应YY/T标准。</w:t>
      </w:r>
    </w:p>
    <w:p w14:paraId="404C0BA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3. 耗材更换记录：含耗材/配件型号、生产厂家、批次、更换时间、数量，同步附出厂合格证、检测报告编号，溯源台账清晰，记录留存年限不低于5年。</w:t>
      </w:r>
    </w:p>
    <w:p w14:paraId="080B38C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三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系统性能类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（核心依据GB 50751、YY/T 0893《医用气体管道系统用阀门》）</w:t>
      </w:r>
    </w:p>
    <w:p w14:paraId="0CD6128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1. 管道气密性：试验压力按系统类型适配（氧气/笑气系统试验压力≥0.6MPa，负压吸引系统≤-0.08MPa），保压30min无可见泄漏，压力降≤0.02MPa（正压系统）、真空度衰减≤0.01MPa/h（负压系统）。</w:t>
      </w:r>
    </w:p>
    <w:p w14:paraId="5CF067D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2. 气体纯度与洁净度：氧气纯度≥99.5%、水分含量≤67ppm，笑气纯度≥99.0%，负压吸引系统无油无杂质，气体输送无二次污染。</w:t>
      </w:r>
    </w:p>
    <w:p w14:paraId="434F4DE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3. 压力/真空度稳定性：正压气体供应压力波动范围≤±5%设定值（如氧气终端压力0.4-0.5MPa），负压吸引终端真空度稳定在-0.04~-0.08MPa，无频繁波动或超标情况。</w:t>
      </w:r>
    </w:p>
    <w:p w14:paraId="15DDDF5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. 设备运行状态：储气罐、压缩机、干燥机等核心设备运行无异常噪音（≤75dB）、无漏油漏气，运行参数稳定，维护后无新增故障点。</w:t>
      </w:r>
    </w:p>
    <w:p w14:paraId="7C41EF3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四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安全应急类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（依据《医疗机构医用气体管理规范》）</w:t>
      </w:r>
    </w:p>
    <w:p w14:paraId="75220BB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1. 应急响应：故障响应时限≤4h（紧急故障≤2h），故障修复时限≤24h，应急处置记录含故障描述、响应时间、修复过程、恢复状态，无超时未处理情况。</w:t>
      </w:r>
    </w:p>
    <w:p w14:paraId="2ED2732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2. 应急预案与演练：具备气体泄漏、设备停机、停气等专项应急预案，明确应急流程、责任分工、临时供气方案；每年至少1次应急演练，留存演练方案、影像资料、总结报告，演练效果达标。</w:t>
      </w:r>
    </w:p>
    <w:p w14:paraId="4C76D87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3. 安全防护：作业现场配备合规防护装备（防毒面具、氧气瓶、检漏仪等），风险评估记录完整，动火作业、高空作业等特殊操作需履行审批手续，现场安全警示标识规范。</w:t>
      </w:r>
    </w:p>
    <w:p w14:paraId="63276EA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五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耗材配件类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（依据《医疗器械监督管理条例》）</w:t>
      </w:r>
    </w:p>
    <w:p w14:paraId="70A364E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1. 产品合规性：更换的阀门、压力表、密封圈、过滤器等均为医用级合格产品，具备医疗器械注册证（需注册品类）或医用级产品认证，无非标、过期、三无产品。</w:t>
      </w:r>
    </w:p>
    <w:p w14:paraId="4B137AF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2. 质量验证：配件安装后需同步测试适配性，压力表、流量计等计量器具需经法定计量机构校准，校准证书在有效期内，误差≤±2%。</w:t>
      </w:r>
    </w:p>
    <w:p w14:paraId="2D59F94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六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售后保障类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（依据采购合同约定+行业规范）</w:t>
      </w:r>
    </w:p>
    <w:p w14:paraId="40D7312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1. 质保承诺：明确维护质保期（不低于6个月），质保期内免费处理维护衍生故障，承诺条款书面化且纳入合同，无模糊表述。</w:t>
      </w:r>
    </w:p>
    <w:p w14:paraId="28CB319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2. 报告与报备：每月提交运维简报、每年提交年度维护总结报告，数据详实且整改闭环；停气维护需提前24h</w:t>
      </w:r>
      <w:ins w:id="2" w:author="ZCC" w:date="2026-01-26T14:41:21Z">
        <w:r>
          <w:rPr>
            <w:rFonts w:hint="eastAsia" w:ascii="Times New Roman" w:hAnsi="Times New Roman" w:eastAsia="仿宋_GB2312" w:cs="Times New Roman"/>
            <w:sz w:val="32"/>
            <w:szCs w:val="32"/>
            <w:highlight w:val="none"/>
            <w:lang w:val="en-US" w:eastAsia="zh-CN"/>
          </w:rPr>
          <w:t>书面</w:t>
        </w:r>
      </w:ins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报备，临时供气方案可落地（如备用氧气瓶、移动负压吸引器），无未经报备停气情况。</w:t>
      </w:r>
    </w:p>
    <w:p w14:paraId="192351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</w:p>
    <w:p w14:paraId="3F1BE246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</w:rPr>
      </w:pPr>
    </w:p>
    <w:sectPr>
      <w:footerReference r:id="rId3" w:type="default"/>
      <w:pgSz w:w="11906" w:h="16838"/>
      <w:pgMar w:top="2041" w:right="1474" w:bottom="204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(标题 CS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第一条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D9AD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E206F4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E206F4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0B95C1"/>
    <w:multiLevelType w:val="singleLevel"/>
    <w:tmpl w:val="8B0B95C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F0379AC"/>
    <w:multiLevelType w:val="multilevel"/>
    <w:tmpl w:val="1F0379A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 w:eastAsia="第一条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CC">
    <w15:presenceInfo w15:providerId="WPS Office" w15:userId="3428162743"/>
  </w15:person>
  <w15:person w15:author="馒頭">
    <w15:presenceInfo w15:providerId="WPS Office" w15:userId="37000798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MzVmNTdhYTY0Yzg5YzA2MjdhMGI4MDYzYjJiMzIifQ=="/>
  </w:docVars>
  <w:rsids>
    <w:rsidRoot w:val="5F4D7C33"/>
    <w:rsid w:val="01C32CF3"/>
    <w:rsid w:val="06001A13"/>
    <w:rsid w:val="06892A71"/>
    <w:rsid w:val="06D14930"/>
    <w:rsid w:val="07C438A7"/>
    <w:rsid w:val="0B075E60"/>
    <w:rsid w:val="0B9571A8"/>
    <w:rsid w:val="0C9E7A07"/>
    <w:rsid w:val="0F743008"/>
    <w:rsid w:val="0F926EC2"/>
    <w:rsid w:val="13276ABF"/>
    <w:rsid w:val="16A221E5"/>
    <w:rsid w:val="176013D8"/>
    <w:rsid w:val="17A92B7F"/>
    <w:rsid w:val="199066CD"/>
    <w:rsid w:val="1A887B1E"/>
    <w:rsid w:val="1C173684"/>
    <w:rsid w:val="1D295B40"/>
    <w:rsid w:val="1FB055C2"/>
    <w:rsid w:val="1FB259F9"/>
    <w:rsid w:val="211148E6"/>
    <w:rsid w:val="22E3718E"/>
    <w:rsid w:val="242F6611"/>
    <w:rsid w:val="24E3580A"/>
    <w:rsid w:val="28097BD0"/>
    <w:rsid w:val="28397580"/>
    <w:rsid w:val="291210E0"/>
    <w:rsid w:val="292C5688"/>
    <w:rsid w:val="29564161"/>
    <w:rsid w:val="2AF91DFA"/>
    <w:rsid w:val="2C364D8E"/>
    <w:rsid w:val="32EF30A8"/>
    <w:rsid w:val="33644CA8"/>
    <w:rsid w:val="34A905CA"/>
    <w:rsid w:val="38706B58"/>
    <w:rsid w:val="38C51072"/>
    <w:rsid w:val="39B81026"/>
    <w:rsid w:val="3B6248AA"/>
    <w:rsid w:val="3CAA0C2A"/>
    <w:rsid w:val="3CF62BDB"/>
    <w:rsid w:val="3D514FAE"/>
    <w:rsid w:val="3E106F80"/>
    <w:rsid w:val="3FFC05A4"/>
    <w:rsid w:val="41E73751"/>
    <w:rsid w:val="426C3369"/>
    <w:rsid w:val="43536D57"/>
    <w:rsid w:val="449174DA"/>
    <w:rsid w:val="450E6E58"/>
    <w:rsid w:val="47214FD6"/>
    <w:rsid w:val="47C84E06"/>
    <w:rsid w:val="482056FF"/>
    <w:rsid w:val="48BB1493"/>
    <w:rsid w:val="49A80935"/>
    <w:rsid w:val="49BD0EEA"/>
    <w:rsid w:val="4A4B4A3F"/>
    <w:rsid w:val="4B293D09"/>
    <w:rsid w:val="4C9D3CEA"/>
    <w:rsid w:val="4D5F335B"/>
    <w:rsid w:val="4DCA4F7B"/>
    <w:rsid w:val="4E6818CB"/>
    <w:rsid w:val="4FD12E75"/>
    <w:rsid w:val="502618E8"/>
    <w:rsid w:val="517B310B"/>
    <w:rsid w:val="51A328CF"/>
    <w:rsid w:val="53851AB9"/>
    <w:rsid w:val="539E4AB7"/>
    <w:rsid w:val="54657584"/>
    <w:rsid w:val="591A2837"/>
    <w:rsid w:val="59DD7D42"/>
    <w:rsid w:val="5B39333F"/>
    <w:rsid w:val="5CD72BF1"/>
    <w:rsid w:val="5D0161ED"/>
    <w:rsid w:val="5D537A94"/>
    <w:rsid w:val="5F253EC3"/>
    <w:rsid w:val="5F4D7C33"/>
    <w:rsid w:val="606E5142"/>
    <w:rsid w:val="60C256C1"/>
    <w:rsid w:val="621303D1"/>
    <w:rsid w:val="629C7AC0"/>
    <w:rsid w:val="672545CF"/>
    <w:rsid w:val="69116635"/>
    <w:rsid w:val="6A6A610D"/>
    <w:rsid w:val="6A7F5866"/>
    <w:rsid w:val="6ACC2BB1"/>
    <w:rsid w:val="6AFC54B1"/>
    <w:rsid w:val="6C080A20"/>
    <w:rsid w:val="6E0E76F2"/>
    <w:rsid w:val="6F571A4C"/>
    <w:rsid w:val="71306040"/>
    <w:rsid w:val="77065CBB"/>
    <w:rsid w:val="77A63889"/>
    <w:rsid w:val="78AD394A"/>
    <w:rsid w:val="793B3654"/>
    <w:rsid w:val="7BC8247B"/>
    <w:rsid w:val="7F60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autoRedefine/>
    <w:semiHidden/>
    <w:unhideWhenUsed/>
    <w:qFormat/>
    <w:uiPriority w:val="9"/>
    <w:pPr>
      <w:keepNext/>
      <w:keepLines/>
      <w:outlineLvl w:val="2"/>
    </w:pPr>
    <w:rPr>
      <w:rFonts w:eastAsia="黑体" w:cs="Times New Roman (标题 CS)"/>
      <w:sz w:val="26"/>
      <w:szCs w:val="28"/>
    </w:rPr>
  </w:style>
  <w:style w:type="paragraph" w:styleId="4">
    <w:name w:val="heading 4"/>
    <w:basedOn w:val="2"/>
    <w:next w:val="3"/>
    <w:autoRedefine/>
    <w:unhideWhenUsed/>
    <w:qFormat/>
    <w:uiPriority w:val="9"/>
    <w:pPr>
      <w:outlineLvl w:val="3"/>
    </w:p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unhideWhenUsed/>
    <w:qFormat/>
    <w:uiPriority w:val="0"/>
    <w:pPr>
      <w:spacing w:beforeLines="0" w:afterLines="0"/>
    </w:pPr>
    <w:rPr>
      <w:rFonts w:hint="default"/>
      <w:sz w:val="24"/>
      <w:szCs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Plain Text"/>
    <w:basedOn w:val="1"/>
    <w:autoRedefine/>
    <w:qFormat/>
    <w:uiPriority w:val="0"/>
    <w:rPr>
      <w:rFonts w:ascii="宋体" w:hAnsi="Courier New" w:eastAsia="宋体"/>
      <w:szCs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12">
    <w:name w:val="Compact"/>
    <w:basedOn w:val="3"/>
    <w:autoRedefine/>
    <w:qFormat/>
    <w:uiPriority w:val="0"/>
    <w:pPr>
      <w:spacing w:before="36" w:beforeAutospacing="0" w:after="36" w:afterAutospacing="0" w:line="360" w:lineRule="auto"/>
      <w:jc w:val="left"/>
    </w:pPr>
    <w:rPr>
      <w:rFonts w:hint="default" w:ascii="Arial" w:hAnsi="Arial" w:eastAsia="宋体" w:cs="Times New Roman (正文 CS 字体)"/>
      <w:kern w:val="0"/>
      <w:sz w:val="24"/>
      <w:szCs w:val="24"/>
      <w:lang w:val="en-US" w:eastAsia="zh-CN" w:bidi="ar"/>
    </w:rPr>
  </w:style>
  <w:style w:type="character" w:customStyle="1" w:styleId="13">
    <w:name w:val="font21"/>
    <w:basedOn w:val="10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4724679f-5156-43a7-9fb3-bd7e778a1abe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62E51402</paraID>
      <start>46</start>
      <end>47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23be3b-31b3-4a34-85cd-6765294872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2560</Words>
  <Characters>2755</Characters>
  <Lines>0</Lines>
  <Paragraphs>0</Paragraphs>
  <TotalTime>6</TotalTime>
  <ScaleCrop>false</ScaleCrop>
  <LinksUpToDate>false</LinksUpToDate>
  <CharactersWithSpaces>2890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2025-09-10T02:18:00Z</dcterms:created>
  <dc:creator>dszb-WPS</dc:creator>
  <cp:lastModifiedBy>馒頭</cp:lastModifiedBy>
  <cp:lastPrinted>2025-11-17T05:19:00Z</cp:lastPrinted>
  <dcterms:modified xsi:type="dcterms:W3CDTF">2026-01-28T07:11:51Z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5558572AE01144FCACC533004E0F3CB8_13</vt:lpwstr>
  </property>
  <property fmtid="{D5CDD505-2E9C-101B-9397-08002B2CF9AE}" pid="4" name="KSOTemplateDocerSaveRecord">
    <vt:lpwstr>eyJoZGlkIjoiZTA5OGQxMzRiZjA2NGVhNzdlNDYxZDY0ZjlmNDZiNWYiLCJ1c2VySWQiOiIzMzQ5ODk4NTMifQ==</vt:lpwstr>
  </property>
</Properties>
</file>